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9C06E" w14:textId="1519F6C2" w:rsidR="00306688" w:rsidRPr="00D7066E" w:rsidRDefault="006F2B84" w:rsidP="00D7066E">
      <w:pPr>
        <w:pStyle w:val="Body"/>
        <w:jc w:val="right"/>
      </w:pPr>
      <w:bookmarkStart w:id="0" w:name="_GoBack"/>
      <w:bookmarkEnd w:id="0"/>
      <w:r>
        <w:t xml:space="preserve"> </w:t>
      </w:r>
      <w:r w:rsidR="00D9046B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  <w:sz w:val="32"/>
          <w:szCs w:val="32"/>
        </w:rPr>
        <w:drawing>
          <wp:inline distT="0" distB="0" distL="0" distR="0" wp14:anchorId="7C332BFD" wp14:editId="522B9566">
            <wp:extent cx="1089965" cy="661126"/>
            <wp:effectExtent l="0" t="0" r="0" b="0"/>
            <wp:docPr id="2" name="officeArt object" descr="Dementia_UK_CMYK_PR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mentia_UK_CMYK_PRINT.jpg" descr="Dementia_UK_CMYK_PRINT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65" cy="6611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</w:p>
    <w:p w14:paraId="5364FE16" w14:textId="77777777" w:rsidR="00876BD1" w:rsidRPr="00C479C6" w:rsidRDefault="00876BD1" w:rsidP="00876BD1">
      <w:pPr>
        <w:pStyle w:val="BasicParagraph"/>
        <w:tabs>
          <w:tab w:val="left" w:pos="300"/>
          <w:tab w:val="left" w:pos="3580"/>
        </w:tabs>
        <w:spacing w:line="240" w:lineRule="auto"/>
        <w:ind w:left="-1247" w:right="-1339"/>
        <w:rPr>
          <w:rFonts w:ascii="Verdana" w:hAnsi="Verdana" w:cs="Arial-BoldMT"/>
          <w:b/>
          <w:bCs/>
          <w:sz w:val="20"/>
          <w:szCs w:val="20"/>
        </w:rPr>
      </w:pPr>
    </w:p>
    <w:p w14:paraId="647464C9" w14:textId="77777777" w:rsidR="00876BD1" w:rsidRPr="000E144C" w:rsidRDefault="00876BD1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  <w:r w:rsidRPr="000E144C">
        <w:rPr>
          <w:rFonts w:ascii="Verdana" w:hAnsi="Verdana" w:cs="Arial-BoldMT"/>
          <w:bCs/>
          <w:sz w:val="22"/>
          <w:szCs w:val="22"/>
        </w:rPr>
        <w:t>For immediate release:</w:t>
      </w:r>
      <w:r w:rsidRPr="000E144C">
        <w:rPr>
          <w:rFonts w:ascii="Verdana" w:hAnsi="Verdana" w:cs="ArialMT"/>
          <w:sz w:val="22"/>
          <w:szCs w:val="22"/>
        </w:rPr>
        <w:t xml:space="preserve"> [Insert date] </w:t>
      </w:r>
    </w:p>
    <w:p w14:paraId="604B6835" w14:textId="77777777" w:rsidR="00876BD1" w:rsidRDefault="00876BD1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</w:p>
    <w:p w14:paraId="03C0D452" w14:textId="4B67643B" w:rsidR="000E144C" w:rsidRPr="009F2754" w:rsidRDefault="000E144C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jc w:val="center"/>
        <w:rPr>
          <w:rFonts w:ascii="Verdana" w:hAnsi="Verdana" w:cs="Arial-BoldMT"/>
          <w:b/>
          <w:bCs/>
          <w:sz w:val="22"/>
          <w:szCs w:val="22"/>
        </w:rPr>
      </w:pPr>
      <w:r w:rsidRPr="5F4D5D37">
        <w:rPr>
          <w:rFonts w:ascii="Verdana" w:hAnsi="Verdana" w:cs="Arial-BoldMT"/>
          <w:b/>
          <w:bCs/>
          <w:sz w:val="22"/>
          <w:szCs w:val="22"/>
        </w:rPr>
        <w:t>Local [insert area and name/group</w:t>
      </w:r>
      <w:r w:rsidR="009422D2" w:rsidRPr="5F4D5D37">
        <w:rPr>
          <w:rFonts w:ascii="Verdana" w:hAnsi="Verdana" w:cs="Arial-BoldMT"/>
          <w:b/>
          <w:bCs/>
          <w:sz w:val="22"/>
          <w:szCs w:val="22"/>
        </w:rPr>
        <w:t xml:space="preserve"> name</w:t>
      </w:r>
      <w:r w:rsidRPr="5F4D5D37">
        <w:rPr>
          <w:rFonts w:ascii="Verdana" w:hAnsi="Verdana" w:cs="Arial-BoldMT"/>
          <w:b/>
          <w:bCs/>
          <w:sz w:val="22"/>
          <w:szCs w:val="22"/>
        </w:rPr>
        <w:t>] holds a [insert type of event here] in support of the charity Dementia UK</w:t>
      </w:r>
    </w:p>
    <w:p w14:paraId="24B66156" w14:textId="77777777" w:rsidR="000E144C" w:rsidRPr="000E144C" w:rsidRDefault="000E144C" w:rsidP="009422D2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</w:p>
    <w:p w14:paraId="184F8DD8" w14:textId="5F466B4D" w:rsidR="005B16B1" w:rsidRPr="000E144C" w:rsidRDefault="009422D2" w:rsidP="009422D2">
      <w:pPr>
        <w:pStyle w:val="BasicParagraph"/>
        <w:tabs>
          <w:tab w:val="left" w:pos="300"/>
          <w:tab w:val="left" w:pos="3580"/>
        </w:tabs>
        <w:spacing w:line="240" w:lineRule="auto"/>
        <w:ind w:left="57"/>
        <w:jc w:val="center"/>
        <w:rPr>
          <w:rFonts w:ascii="Verdana" w:hAnsi="Verdana" w:cs="ArialMT"/>
          <w:i/>
          <w:sz w:val="22"/>
          <w:szCs w:val="22"/>
        </w:rPr>
      </w:pPr>
      <w:commentRangeStart w:id="1"/>
      <w:r>
        <w:rPr>
          <w:rFonts w:ascii="Verdana" w:hAnsi="Verdana" w:cs="ArialMT"/>
          <w:i/>
          <w:sz w:val="22"/>
          <w:szCs w:val="22"/>
        </w:rPr>
        <w:t>Funds raised will support families living with dementia</w:t>
      </w:r>
      <w:r w:rsidR="00AA5153">
        <w:rPr>
          <w:rFonts w:ascii="Verdana" w:hAnsi="Verdana" w:cs="ArialMT"/>
          <w:i/>
          <w:sz w:val="22"/>
          <w:szCs w:val="22"/>
        </w:rPr>
        <w:t xml:space="preserve"> in [area] through a </w:t>
      </w:r>
      <w:r>
        <w:rPr>
          <w:rFonts w:ascii="Verdana" w:hAnsi="Verdana" w:cs="ArialMT"/>
          <w:i/>
          <w:sz w:val="22"/>
          <w:szCs w:val="22"/>
        </w:rPr>
        <w:t>dementia</w:t>
      </w:r>
      <w:r w:rsidR="00AA5153">
        <w:rPr>
          <w:rFonts w:ascii="Verdana" w:hAnsi="Verdana" w:cs="ArialMT"/>
          <w:i/>
          <w:sz w:val="22"/>
          <w:szCs w:val="22"/>
        </w:rPr>
        <w:t xml:space="preserve"> specialist</w:t>
      </w:r>
      <w:r>
        <w:rPr>
          <w:rFonts w:ascii="Verdana" w:hAnsi="Verdana" w:cs="ArialMT"/>
          <w:i/>
          <w:sz w:val="22"/>
          <w:szCs w:val="22"/>
        </w:rPr>
        <w:t xml:space="preserve"> Admiral Nurse </w:t>
      </w:r>
      <w:commentRangeEnd w:id="1"/>
      <w:r>
        <w:rPr>
          <w:rStyle w:val="CommentReference"/>
          <w:rFonts w:ascii="Calibri" w:eastAsiaTheme="minorHAnsi" w:hAnsi="Calibri" w:cs="Times New Roman"/>
          <w:color w:val="auto"/>
        </w:rPr>
        <w:commentReference w:id="1"/>
      </w:r>
    </w:p>
    <w:p w14:paraId="0F7861E0" w14:textId="77777777" w:rsidR="005B16B1" w:rsidRPr="000E144C" w:rsidRDefault="005B16B1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</w:p>
    <w:p w14:paraId="61201416" w14:textId="09DD5550" w:rsidR="008715B1" w:rsidRDefault="00876BD1" w:rsidP="009422D2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  <w:r w:rsidRPr="74EBD2DC">
        <w:rPr>
          <w:rFonts w:ascii="Verdana" w:hAnsi="Verdana" w:cs="ArialMT"/>
          <w:sz w:val="22"/>
          <w:szCs w:val="22"/>
        </w:rPr>
        <w:t xml:space="preserve">Local resident [Insert your name and age], from [enter where you are from] will be holding eg </w:t>
      </w:r>
      <w:commentRangeStart w:id="2"/>
      <w:r w:rsidRPr="74EBD2DC">
        <w:rPr>
          <w:rFonts w:ascii="Verdana" w:hAnsi="Verdana" w:cs="ArialMT"/>
          <w:sz w:val="22"/>
          <w:szCs w:val="22"/>
        </w:rPr>
        <w:t xml:space="preserve">a </w:t>
      </w:r>
      <w:r w:rsidR="646D8409" w:rsidRPr="74EBD2DC">
        <w:rPr>
          <w:rFonts w:ascii="Verdana" w:hAnsi="Verdana" w:cs="ArialMT"/>
          <w:sz w:val="22"/>
          <w:szCs w:val="22"/>
        </w:rPr>
        <w:t>virtual quiz</w:t>
      </w:r>
      <w:commentRangeEnd w:id="2"/>
      <w:r>
        <w:rPr>
          <w:rStyle w:val="CommentReference"/>
        </w:rPr>
        <w:commentReference w:id="2"/>
      </w:r>
      <w:r w:rsidRPr="74EBD2DC">
        <w:rPr>
          <w:rFonts w:ascii="Verdana" w:hAnsi="Verdana" w:cs="ArialMT"/>
          <w:sz w:val="22"/>
          <w:szCs w:val="22"/>
        </w:rPr>
        <w:t xml:space="preserve"> [insert event here] [insert further details if appropriate] on [insert date] at [insert where your event is being held] in aid of the charity, Dementia UK</w:t>
      </w:r>
      <w:ins w:id="3" w:author="Ceiri O'Douglas" w:date="2021-07-28T09:03:00Z">
        <w:r w:rsidR="2D8B3FF1" w:rsidRPr="74EBD2DC">
          <w:rPr>
            <w:rFonts w:ascii="Verdana" w:hAnsi="Verdana" w:cs="ArialMT"/>
            <w:sz w:val="22"/>
            <w:szCs w:val="22"/>
          </w:rPr>
          <w:t>.</w:t>
        </w:r>
      </w:ins>
    </w:p>
    <w:p w14:paraId="7C82421A" w14:textId="056B5EFC" w:rsidR="00876BD1" w:rsidRDefault="00876BD1" w:rsidP="00AA5153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</w:p>
    <w:p w14:paraId="6BE3A3FE" w14:textId="4DA4FBE3" w:rsidR="00AA5153" w:rsidRPr="000E144C" w:rsidRDefault="3C9C99C2" w:rsidP="7D9E9A97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color w:val="000000" w:themeColor="text1"/>
          <w:sz w:val="22"/>
          <w:szCs w:val="22"/>
        </w:rPr>
      </w:pPr>
      <w:r w:rsidRPr="7D9E9A97">
        <w:rPr>
          <w:rFonts w:ascii="Verdana" w:hAnsi="Verdana" w:cs="ArialMT"/>
          <w:color w:val="000000" w:themeColor="text1"/>
          <w:sz w:val="22"/>
          <w:szCs w:val="22"/>
        </w:rPr>
        <w:t xml:space="preserve">Dementia UK is the dementia specialist nurse charity. The charity’s Admiral Nurses provide life-changing care for families affected by all forms of dementia. </w:t>
      </w:r>
    </w:p>
    <w:p w14:paraId="36B3B6AD" w14:textId="78993C20" w:rsidR="7D9E9A97" w:rsidRDefault="7D9E9A97" w:rsidP="7D9E9A97">
      <w:pPr>
        <w:pStyle w:val="BasicParagraph"/>
        <w:tabs>
          <w:tab w:val="left" w:pos="300"/>
          <w:tab w:val="left" w:pos="3580"/>
        </w:tabs>
        <w:spacing w:line="240" w:lineRule="auto"/>
        <w:rPr>
          <w:color w:val="000000" w:themeColor="text1"/>
        </w:rPr>
      </w:pPr>
    </w:p>
    <w:p w14:paraId="2C2EEC63" w14:textId="69C730A7" w:rsidR="00876BD1" w:rsidRPr="000E144C" w:rsidRDefault="00876BD1" w:rsidP="00AA5153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  <w:r w:rsidRPr="000E144C">
        <w:rPr>
          <w:rFonts w:ascii="Verdana" w:hAnsi="Verdana" w:cs="ArialMT"/>
          <w:sz w:val="22"/>
          <w:szCs w:val="22"/>
        </w:rPr>
        <w:t xml:space="preserve">[insert your name] is supporting Dementia UK </w:t>
      </w:r>
      <w:r w:rsidR="00023465" w:rsidRPr="000E144C">
        <w:rPr>
          <w:rFonts w:ascii="Verdana" w:hAnsi="Verdana" w:cs="ArialMT"/>
          <w:sz w:val="22"/>
          <w:szCs w:val="22"/>
        </w:rPr>
        <w:t xml:space="preserve">because </w:t>
      </w:r>
      <w:r w:rsidRPr="000E144C">
        <w:rPr>
          <w:rFonts w:ascii="Verdana" w:hAnsi="Verdana" w:cs="ArialMT"/>
          <w:sz w:val="22"/>
          <w:szCs w:val="22"/>
        </w:rPr>
        <w:t>[insert your reason] and hopes to raise £XXXX [insert amount] for this worthwhile cause.</w:t>
      </w:r>
    </w:p>
    <w:p w14:paraId="1F2F5F12" w14:textId="77777777" w:rsidR="00876BD1" w:rsidRPr="000E144C" w:rsidRDefault="00876BD1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</w:p>
    <w:p w14:paraId="775EE57D" w14:textId="12B7FFE0" w:rsidR="00876BD1" w:rsidRPr="000E144C" w:rsidRDefault="00876BD1" w:rsidP="00AA5153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  <w:r w:rsidRPr="000E144C">
        <w:rPr>
          <w:rFonts w:ascii="Verdana" w:hAnsi="Verdana" w:cs="ArialMT"/>
          <w:sz w:val="22"/>
          <w:szCs w:val="22"/>
        </w:rPr>
        <w:t xml:space="preserve">[Name of person] (You can insert your own quote here if you like) </w:t>
      </w:r>
      <w:r w:rsidR="00A43598" w:rsidRPr="000E144C">
        <w:rPr>
          <w:rFonts w:ascii="Verdana" w:hAnsi="Verdana" w:cs="ArialMT"/>
          <w:sz w:val="22"/>
          <w:szCs w:val="22"/>
        </w:rPr>
        <w:t xml:space="preserve">said: “This event will be a great way to not only have some fun but also raise awareness and money for </w:t>
      </w:r>
      <w:r w:rsidRPr="000E144C">
        <w:rPr>
          <w:rFonts w:ascii="Verdana" w:hAnsi="Verdana" w:cs="ArialMT"/>
          <w:sz w:val="22"/>
          <w:szCs w:val="22"/>
        </w:rPr>
        <w:t>Deme</w:t>
      </w:r>
      <w:r w:rsidR="00A43598" w:rsidRPr="000E144C">
        <w:rPr>
          <w:rFonts w:ascii="Verdana" w:hAnsi="Verdana" w:cs="ArialMT"/>
          <w:sz w:val="22"/>
          <w:szCs w:val="22"/>
        </w:rPr>
        <w:t xml:space="preserve">ntia UK. All money raised will help Dementia UK </w:t>
      </w:r>
      <w:r w:rsidR="008715B1">
        <w:rPr>
          <w:rFonts w:ascii="Verdana" w:hAnsi="Verdana" w:cs="ArialMT"/>
          <w:sz w:val="22"/>
          <w:szCs w:val="22"/>
        </w:rPr>
        <w:t>provide more Admiral Nurses to help families facing dementia.”</w:t>
      </w:r>
    </w:p>
    <w:p w14:paraId="0E96F635" w14:textId="77777777" w:rsidR="00876BD1" w:rsidRPr="000E144C" w:rsidRDefault="00876BD1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</w:p>
    <w:p w14:paraId="5070043A" w14:textId="77777777" w:rsidR="00876BD1" w:rsidRPr="000E144C" w:rsidRDefault="00876BD1" w:rsidP="00AA5153">
      <w:pPr>
        <w:rPr>
          <w:rFonts w:ascii="Verdana" w:hAnsi="Verdana" w:cs="ArialMT"/>
        </w:rPr>
      </w:pPr>
      <w:r w:rsidRPr="000E144C">
        <w:rPr>
          <w:rFonts w:ascii="Verdana" w:hAnsi="Verdana" w:cs="ArialMT"/>
        </w:rPr>
        <w:t xml:space="preserve">If you would like to attend this [enter event] please call [enter contact name] or email [insert contact number or email address] for tickets.  If you would like to hold your own event for Dementia UK then please contact the Community Fundraising team on 020 7697 4052 or e-mail </w:t>
      </w:r>
      <w:hyperlink r:id="rId12" w:history="1">
        <w:r w:rsidRPr="000E144C">
          <w:rPr>
            <w:rStyle w:val="Hyperlink"/>
            <w:rFonts w:ascii="Verdana" w:hAnsi="Verdana" w:cs="ArialMT"/>
          </w:rPr>
          <w:t>fundraising@dementiauk.org</w:t>
        </w:r>
      </w:hyperlink>
    </w:p>
    <w:p w14:paraId="566483D6" w14:textId="77777777" w:rsidR="002B326D" w:rsidRPr="000E144C" w:rsidRDefault="002B326D" w:rsidP="000E144C">
      <w:pPr>
        <w:pStyle w:val="Body"/>
        <w:spacing w:after="0" w:line="240" w:lineRule="auto"/>
        <w:ind w:left="57"/>
        <w:rPr>
          <w:rFonts w:ascii="Verdana" w:eastAsiaTheme="minorHAnsi" w:hAnsi="Verdana" w:cs="Times New Roman"/>
          <w:color w:val="1F497D"/>
          <w:bdr w:val="none" w:sz="0" w:space="0" w:color="auto"/>
          <w:lang w:eastAsia="en-US"/>
        </w:rPr>
      </w:pPr>
    </w:p>
    <w:p w14:paraId="7DD00682" w14:textId="77777777" w:rsidR="00794A27" w:rsidRPr="000E144C" w:rsidRDefault="00794A27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"/>
          <w:b/>
          <w:bCs/>
          <w:sz w:val="22"/>
          <w:szCs w:val="22"/>
          <w:lang w:val="en-US"/>
        </w:rPr>
      </w:pPr>
      <w:r w:rsidRPr="000E144C">
        <w:rPr>
          <w:rFonts w:ascii="Verdana" w:hAnsi="Verdana" w:cs="Arial"/>
          <w:b/>
          <w:bCs/>
          <w:sz w:val="22"/>
          <w:szCs w:val="22"/>
          <w:lang w:val="en-US"/>
        </w:rPr>
        <w:t>Notes to Editor</w:t>
      </w:r>
    </w:p>
    <w:p w14:paraId="5AAE7152" w14:textId="77777777" w:rsidR="002B326D" w:rsidRPr="000E144C" w:rsidRDefault="002B326D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"/>
          <w:b/>
          <w:bCs/>
          <w:sz w:val="22"/>
          <w:szCs w:val="22"/>
          <w:lang w:val="en-US"/>
        </w:rPr>
      </w:pPr>
    </w:p>
    <w:p w14:paraId="3096A562" w14:textId="77777777" w:rsidR="00794A27" w:rsidRPr="000E144C" w:rsidRDefault="00794A27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  <w:r w:rsidRPr="000E144C">
        <w:rPr>
          <w:rFonts w:ascii="Verdana" w:hAnsi="Verdana" w:cs="Arial-BoldMT"/>
          <w:bCs/>
          <w:sz w:val="22"/>
          <w:szCs w:val="22"/>
        </w:rPr>
        <w:t>We respectfully request that the terms dementia ‘sufferer(s)’, ‘victims(s)’, and ‘patient(s)’ are not used in headlines to accompany this story. Alternative suggestions are person/people ‘with dementia’ or ‘living with dementia’.</w:t>
      </w:r>
    </w:p>
    <w:p w14:paraId="1E5379B2" w14:textId="77777777" w:rsidR="00794A27" w:rsidRPr="000E144C" w:rsidRDefault="00794A27" w:rsidP="000E144C">
      <w:pPr>
        <w:pStyle w:val="Body"/>
        <w:spacing w:after="0" w:line="240" w:lineRule="auto"/>
        <w:ind w:left="57"/>
        <w:rPr>
          <w:rFonts w:ascii="Verdana" w:eastAsiaTheme="minorHAnsi" w:hAnsi="Verdana" w:cs="ArialMT"/>
          <w:color w:val="auto"/>
          <w:bdr w:val="none" w:sz="0" w:space="0" w:color="auto"/>
          <w:lang w:eastAsia="en-US"/>
        </w:rPr>
      </w:pPr>
    </w:p>
    <w:p w14:paraId="03705405" w14:textId="77777777" w:rsidR="00794A27" w:rsidRPr="000E144C" w:rsidRDefault="00794A27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  <w:r w:rsidRPr="000E144C">
        <w:rPr>
          <w:rFonts w:ascii="Verdana" w:hAnsi="Verdana" w:cs="Arial"/>
          <w:b/>
          <w:bCs/>
          <w:sz w:val="22"/>
          <w:szCs w:val="22"/>
          <w:lang w:val="en-US"/>
        </w:rPr>
        <w:t>Media contacts</w:t>
      </w:r>
      <w:r w:rsidRPr="000E144C">
        <w:rPr>
          <w:rFonts w:ascii="Verdana" w:hAnsi="Verdana" w:cs="Arial"/>
          <w:b/>
          <w:bCs/>
          <w:sz w:val="22"/>
          <w:szCs w:val="22"/>
          <w:lang w:val="en-US"/>
        </w:rPr>
        <w:br/>
      </w:r>
    </w:p>
    <w:p w14:paraId="0753F9B2" w14:textId="77777777" w:rsidR="00690E51" w:rsidRPr="000E144C" w:rsidRDefault="00690E51" w:rsidP="000E144C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  <w:commentRangeStart w:id="4"/>
      <w:r w:rsidRPr="000E144C">
        <w:rPr>
          <w:rFonts w:ascii="Verdana" w:hAnsi="Verdana" w:cs="Arial-BoldMT"/>
          <w:bCs/>
          <w:sz w:val="22"/>
          <w:szCs w:val="22"/>
        </w:rPr>
        <w:t>XXX</w:t>
      </w:r>
      <w:commentRangeEnd w:id="4"/>
      <w:r w:rsidRPr="000E144C">
        <w:rPr>
          <w:rFonts w:ascii="Verdana" w:hAnsi="Verdana" w:cs="Arial-BoldMT"/>
          <w:bCs/>
          <w:sz w:val="22"/>
          <w:szCs w:val="22"/>
        </w:rPr>
        <w:commentReference w:id="4"/>
      </w:r>
    </w:p>
    <w:p w14:paraId="04D8C8B3" w14:textId="77777777" w:rsidR="002B326D" w:rsidRPr="000E144C" w:rsidRDefault="002B326D" w:rsidP="000E144C">
      <w:pPr>
        <w:pStyle w:val="Body"/>
        <w:spacing w:after="0" w:line="240" w:lineRule="auto"/>
        <w:ind w:left="57"/>
        <w:rPr>
          <w:rFonts w:ascii="Verdana" w:eastAsia="Verdana" w:hAnsi="Verdana" w:cs="Arial"/>
          <w:b/>
          <w:bCs/>
        </w:rPr>
      </w:pPr>
    </w:p>
    <w:p w14:paraId="3B9EC5C8" w14:textId="77777777" w:rsidR="00690E51" w:rsidRPr="000E144C" w:rsidRDefault="00690E51" w:rsidP="000E144C">
      <w:pPr>
        <w:pStyle w:val="Body"/>
        <w:spacing w:after="0" w:line="240" w:lineRule="auto"/>
        <w:ind w:left="57"/>
        <w:rPr>
          <w:rFonts w:ascii="Verdana" w:eastAsia="Verdana" w:hAnsi="Verdana" w:cs="Arial"/>
          <w:b/>
          <w:bCs/>
        </w:rPr>
      </w:pPr>
    </w:p>
    <w:p w14:paraId="51DEAB21" w14:textId="0AF42069" w:rsidR="00794A27" w:rsidRPr="000E144C" w:rsidRDefault="00794A27" w:rsidP="7D9E9A97">
      <w:pPr>
        <w:rPr>
          <w:rFonts w:ascii="Verdana" w:hAnsi="Verdana" w:cs="Arial-BoldMT"/>
          <w:b/>
          <w:bCs/>
        </w:rPr>
      </w:pPr>
      <w:r w:rsidRPr="7D9E9A97">
        <w:rPr>
          <w:rFonts w:ascii="Verdana" w:hAnsi="Verdana" w:cs="Arial-BoldMT"/>
          <w:b/>
          <w:bCs/>
        </w:rPr>
        <w:t>About Dementia UK</w:t>
      </w:r>
      <w:r w:rsidR="1D5D8142" w:rsidRPr="7D9E9A97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5F8BA143" w14:textId="54636775" w:rsidR="00794A27" w:rsidRPr="000E144C" w:rsidRDefault="1D5D8142" w:rsidP="7D9E9A97">
      <w:pPr>
        <w:rPr>
          <w:rFonts w:ascii="Verdana" w:hAnsi="Verdana" w:cs="Arial-BoldMT"/>
        </w:rPr>
      </w:pPr>
      <w:r w:rsidRPr="7D9E9A97">
        <w:rPr>
          <w:rFonts w:ascii="Verdana" w:eastAsia="Cambria" w:hAnsi="Verdana" w:cs="Arial-BoldMT"/>
          <w:color w:val="000000" w:themeColor="text1"/>
        </w:rPr>
        <w:t>Dementia UK is the dementia specialist nurse charity. The charity’s Admiral Nurses provide life-changing care for families affected by all forms of dementia.</w:t>
      </w:r>
    </w:p>
    <w:p w14:paraId="39F4F420" w14:textId="72281EAB" w:rsidR="00794A27" w:rsidRPr="000E144C" w:rsidRDefault="00794A27" w:rsidP="7D9E9A97">
      <w:pPr>
        <w:rPr>
          <w:rFonts w:ascii="Verdana" w:hAnsi="Verdana" w:cs="Arial-BoldMT"/>
        </w:rPr>
      </w:pPr>
    </w:p>
    <w:p w14:paraId="093E618A" w14:textId="0A97E511" w:rsidR="00794A27" w:rsidRPr="000E144C" w:rsidRDefault="1D5D8142" w:rsidP="7D9E9A97">
      <w:pPr>
        <w:rPr>
          <w:rFonts w:ascii="Verdana" w:hAnsi="Verdana" w:cs="Arial-BoldMT"/>
        </w:rPr>
      </w:pPr>
      <w:r w:rsidRPr="7D9E9A97">
        <w:rPr>
          <w:rFonts w:ascii="Verdana" w:eastAsia="Cambria" w:hAnsi="Verdana" w:cs="Arial-BoldMT"/>
          <w:color w:val="000000" w:themeColor="text1"/>
        </w:rPr>
        <w:t xml:space="preserve">If you need advice or support on living with dementia contact Dementia UK’s Admiral Nurse Dementia Helpline on 0800 888 6678 or email </w:t>
      </w:r>
      <w:hyperlink r:id="rId13">
        <w:r w:rsidRPr="7D9E9A97">
          <w:rPr>
            <w:rFonts w:ascii="Verdana" w:eastAsia="Cambria" w:hAnsi="Verdana" w:cs="Arial-BoldMT"/>
            <w:color w:val="000000" w:themeColor="text1"/>
          </w:rPr>
          <w:t>helpline@dementiauk.org</w:t>
        </w:r>
      </w:hyperlink>
      <w:r w:rsidRPr="7D9E9A97">
        <w:rPr>
          <w:rFonts w:ascii="Verdana" w:eastAsia="Cambria" w:hAnsi="Verdana" w:cs="Arial-BoldMT"/>
          <w:color w:val="000000" w:themeColor="text1"/>
        </w:rPr>
        <w:t>. The Helpline is staffed by experienced Admiral Nurses, who give vital support by telephone or email.</w:t>
      </w:r>
    </w:p>
    <w:p w14:paraId="7222477F" w14:textId="6B0DC676" w:rsidR="00794A27" w:rsidRPr="000E144C" w:rsidRDefault="00794A27" w:rsidP="7D9E9A97">
      <w:pPr>
        <w:rPr>
          <w:rFonts w:ascii="Verdana" w:hAnsi="Verdana" w:cs="Arial-BoldMT"/>
        </w:rPr>
      </w:pPr>
    </w:p>
    <w:p w14:paraId="2FFD8808" w14:textId="0D72B740" w:rsidR="00794A27" w:rsidRPr="000E144C" w:rsidRDefault="1D5D8142" w:rsidP="7D9E9A97">
      <w:pPr>
        <w:rPr>
          <w:rFonts w:ascii="Verdana" w:hAnsi="Verdana" w:cs="Arial-BoldMT"/>
        </w:rPr>
      </w:pPr>
      <w:r w:rsidRPr="7D9E9A97">
        <w:rPr>
          <w:rFonts w:ascii="Verdana" w:eastAsia="Cambria" w:hAnsi="Verdana" w:cs="Arial-BoldMT"/>
          <w:color w:val="000000" w:themeColor="text1"/>
        </w:rPr>
        <w:t xml:space="preserve">For more information visit </w:t>
      </w:r>
      <w:hyperlink>
        <w:r w:rsidRPr="7D9E9A97">
          <w:rPr>
            <w:rFonts w:ascii="Verdana" w:eastAsia="Cambria" w:hAnsi="Verdana" w:cs="Arial-BoldMT"/>
            <w:color w:val="000000" w:themeColor="text1"/>
          </w:rPr>
          <w:t>www.dementiauk.org</w:t>
        </w:r>
      </w:hyperlink>
      <w:r w:rsidRPr="7D9E9A97">
        <w:rPr>
          <w:rFonts w:ascii="Verdana" w:eastAsia="Cambria" w:hAnsi="Verdana" w:cs="Arial-BoldMT"/>
          <w:color w:val="000000" w:themeColor="text1"/>
        </w:rPr>
        <w:t xml:space="preserve">, follow Dementia UK on Twitter: @DementiaUK, and on Facebook: </w:t>
      </w:r>
      <w:hyperlink>
        <w:r w:rsidRPr="7D9E9A97">
          <w:rPr>
            <w:rFonts w:ascii="Verdana" w:eastAsia="Cambria" w:hAnsi="Verdana" w:cs="Arial-BoldMT"/>
            <w:color w:val="000000" w:themeColor="text1"/>
          </w:rPr>
          <w:t>www.facebook.com/DementiaUK/</w:t>
        </w:r>
      </w:hyperlink>
    </w:p>
    <w:p w14:paraId="53900DA3" w14:textId="31AA765D" w:rsidR="00794A27" w:rsidRPr="000E144C" w:rsidRDefault="00794A27" w:rsidP="7D9E9A97">
      <w:pPr>
        <w:rPr>
          <w:rFonts w:eastAsia="Calibri"/>
          <w:color w:val="000000" w:themeColor="text1"/>
        </w:rPr>
      </w:pPr>
    </w:p>
    <w:p w14:paraId="55165243" w14:textId="14DD2278" w:rsidR="00794A27" w:rsidRPr="000E144C" w:rsidRDefault="00794A27" w:rsidP="7D9E9A9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b/>
          <w:bCs/>
          <w:color w:val="000000" w:themeColor="text1"/>
        </w:rPr>
      </w:pPr>
    </w:p>
    <w:p w14:paraId="3C822383" w14:textId="77777777" w:rsidR="008F0160" w:rsidRDefault="008F0160" w:rsidP="005C7FF3">
      <w:pPr>
        <w:pStyle w:val="Body"/>
        <w:spacing w:after="0" w:line="240" w:lineRule="auto"/>
        <w:ind w:left="57"/>
        <w:rPr>
          <w:rFonts w:ascii="Verdana" w:hAnsi="Verdana" w:cs="Arial"/>
          <w:lang w:val="en-US"/>
        </w:rPr>
      </w:pPr>
    </w:p>
    <w:p w14:paraId="6799392C" w14:textId="77777777" w:rsidR="00953F56" w:rsidRDefault="00953F56" w:rsidP="00876BD1">
      <w:pPr>
        <w:pStyle w:val="Body"/>
        <w:spacing w:after="0" w:line="240" w:lineRule="auto"/>
      </w:pPr>
    </w:p>
    <w:sectPr w:rsidR="00953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eiri O'Douglas" w:date="2017-11-21T15:19:00Z" w:initials="COD">
    <w:p w14:paraId="3A5895D9" w14:textId="054F0A94" w:rsidR="009422D2" w:rsidRDefault="009422D2">
      <w:pPr>
        <w:pStyle w:val="CommentText"/>
      </w:pPr>
      <w:r>
        <w:rPr>
          <w:rStyle w:val="CommentReference"/>
        </w:rPr>
        <w:annotationRef/>
      </w:r>
      <w:r>
        <w:t xml:space="preserve">Add something about whether this is the area’s first nurse, if the area needs the support but doesn’t yet have it, if the service is expanding etc. </w:t>
      </w:r>
    </w:p>
  </w:comment>
  <w:comment w:id="2" w:author="David Lindley-Pilley" w:date="2021-02-12T18:18:00Z" w:initials="DL">
    <w:p w14:paraId="3F1BCFE8" w14:textId="0F919E18" w:rsidR="5F4D5D37" w:rsidRDefault="5F4D5D37">
      <w:pPr>
        <w:pStyle w:val="CommentText"/>
      </w:pPr>
      <w:r>
        <w:t xml:space="preserve">Please note the restrictions around the coronavirus pandemic </w:t>
      </w:r>
      <w:r>
        <w:rPr>
          <w:rStyle w:val="CommentReference"/>
        </w:rPr>
        <w:annotationRef/>
      </w:r>
    </w:p>
  </w:comment>
  <w:comment w:id="4" w:author="David Lindley-Pilley" w:date="2017-11-17T11:11:00Z" w:initials="DL">
    <w:p w14:paraId="7DC413C0" w14:textId="36032E65" w:rsidR="00690E51" w:rsidRDefault="00690E51">
      <w:pPr>
        <w:pStyle w:val="CommentText"/>
      </w:pPr>
      <w:r>
        <w:rPr>
          <w:rStyle w:val="CommentReference"/>
        </w:rPr>
        <w:annotationRef/>
      </w:r>
      <w:r w:rsidR="00581A30">
        <w:t xml:space="preserve"> </w:t>
      </w:r>
      <w:r w:rsidR="005B16B1">
        <w:t xml:space="preserve">Please insert an email address and number to allow media to easily contact you </w:t>
      </w:r>
    </w:p>
    <w:p w14:paraId="66369785" w14:textId="189562FC" w:rsidR="00690E51" w:rsidRDefault="00690E5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5895D9" w15:done="0"/>
  <w15:commentEx w15:paraId="3F1BCFE8" w15:done="0"/>
  <w15:commentEx w15:paraId="66369785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54B8E9" w16cex:dateUtc="2021-02-12T18:18:36.4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A5895D9" w16cid:durableId="7B2A2E59"/>
  <w16cid:commentId w16cid:paraId="66369785" w16cid:durableId="52A0AF4D"/>
  <w16cid:commentId w16cid:paraId="3F1BCFE8" w16cid:durableId="3B54B8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Lindley-Pilley">
    <w15:presenceInfo w15:providerId="AD" w15:userId="S::david.lindley-pilley@dementiauk.org::26e31013-30a6-4bcb-960a-81a1dbdfd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84"/>
    <w:rsid w:val="00023465"/>
    <w:rsid w:val="0005635B"/>
    <w:rsid w:val="000E144C"/>
    <w:rsid w:val="00173147"/>
    <w:rsid w:val="001E05A9"/>
    <w:rsid w:val="002B326D"/>
    <w:rsid w:val="00306688"/>
    <w:rsid w:val="00463BD7"/>
    <w:rsid w:val="004B59E1"/>
    <w:rsid w:val="00581A30"/>
    <w:rsid w:val="005B16B1"/>
    <w:rsid w:val="005C7FF3"/>
    <w:rsid w:val="00641B53"/>
    <w:rsid w:val="006812F2"/>
    <w:rsid w:val="00690E51"/>
    <w:rsid w:val="006F2B84"/>
    <w:rsid w:val="00777416"/>
    <w:rsid w:val="00794A27"/>
    <w:rsid w:val="008715B1"/>
    <w:rsid w:val="00876BD1"/>
    <w:rsid w:val="008F0160"/>
    <w:rsid w:val="00905FB8"/>
    <w:rsid w:val="00926CAD"/>
    <w:rsid w:val="009422D2"/>
    <w:rsid w:val="00946436"/>
    <w:rsid w:val="00953F56"/>
    <w:rsid w:val="009F2754"/>
    <w:rsid w:val="00A06609"/>
    <w:rsid w:val="00A43598"/>
    <w:rsid w:val="00A653D1"/>
    <w:rsid w:val="00AA5153"/>
    <w:rsid w:val="00B00050"/>
    <w:rsid w:val="00B4637F"/>
    <w:rsid w:val="00D31FCC"/>
    <w:rsid w:val="00D7066E"/>
    <w:rsid w:val="00D9046B"/>
    <w:rsid w:val="00F71577"/>
    <w:rsid w:val="00FA089C"/>
    <w:rsid w:val="0C79E310"/>
    <w:rsid w:val="107B0945"/>
    <w:rsid w:val="1D5D8142"/>
    <w:rsid w:val="1D85E233"/>
    <w:rsid w:val="2D8B3FF1"/>
    <w:rsid w:val="2F80D266"/>
    <w:rsid w:val="325B82CC"/>
    <w:rsid w:val="3772BBEE"/>
    <w:rsid w:val="37B683A6"/>
    <w:rsid w:val="3AB163BB"/>
    <w:rsid w:val="3C9C99C2"/>
    <w:rsid w:val="4F3EEEC7"/>
    <w:rsid w:val="5F4D5D37"/>
    <w:rsid w:val="646D8409"/>
    <w:rsid w:val="673F46BF"/>
    <w:rsid w:val="6F454B86"/>
    <w:rsid w:val="74EBD2DC"/>
    <w:rsid w:val="76AD5D1B"/>
    <w:rsid w:val="7D9E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9F35"/>
  <w15:docId w15:val="{22D705D2-ACBF-41C6-B77A-19A7D0B2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9E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F2B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84"/>
    <w:rPr>
      <w:rFonts w:ascii="Tahoma" w:hAnsi="Tahoma" w:cs="Tahoma"/>
      <w:sz w:val="16"/>
      <w:szCs w:val="16"/>
    </w:rPr>
  </w:style>
  <w:style w:type="character" w:styleId="Hyperlink">
    <w:name w:val="Hyperlink"/>
    <w:rsid w:val="00794A27"/>
    <w:rPr>
      <w:u w:val="single"/>
    </w:rPr>
  </w:style>
  <w:style w:type="character" w:customStyle="1" w:styleId="Hyperlink0">
    <w:name w:val="Hyperlink.0"/>
    <w:basedOn w:val="DefaultParagraphFont"/>
    <w:rsid w:val="00794A27"/>
    <w:rPr>
      <w:rFonts w:ascii="Verdana" w:eastAsia="Verdana" w:hAnsi="Verdana" w:cs="Verdana"/>
      <w:color w:val="0000FF"/>
      <w:u w:val="single" w:color="0000FF"/>
    </w:rPr>
  </w:style>
  <w:style w:type="paragraph" w:customStyle="1" w:styleId="BasicParagraph">
    <w:name w:val="[Basic Paragraph]"/>
    <w:basedOn w:val="Normal"/>
    <w:uiPriority w:val="99"/>
    <w:rsid w:val="00876B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0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E5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E5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line@dementiauk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draising@dementiauk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e7fe22861144468b" Type="http://schemas.microsoft.com/office/2016/09/relationships/commentsIds" Target="commentsIds.xml"/><Relationship Id="R1c65c1b620df4fb7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BFEF3C1551F499E18E963F5173D56" ma:contentTypeVersion="608" ma:contentTypeDescription="Create a new document." ma:contentTypeScope="" ma:versionID="8bd688b388adf1b1b1d478c932f5876b">
  <xsd:schema xmlns:xsd="http://www.w3.org/2001/XMLSchema" xmlns:xs="http://www.w3.org/2001/XMLSchema" xmlns:p="http://schemas.microsoft.com/office/2006/metadata/properties" xmlns:ns2="7bd60660-844f-4118-9211-38408b0f3962" xmlns:ns3="7e7482a3-a89b-47c6-a202-b974194c8c14" targetNamespace="http://schemas.microsoft.com/office/2006/metadata/properties" ma:root="true" ma:fieldsID="e465963430ae84295c39d57c95f14536" ns2:_="" ns3:_="">
    <xsd:import namespace="7bd60660-844f-4118-9211-38408b0f3962"/>
    <xsd:import namespace="7e7482a3-a89b-47c6-a202-b974194c8c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0660-844f-4118-9211-38408b0f39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82a3-a89b-47c6-a202-b974194c8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d60660-844f-4118-9211-38408b0f3962">7XVQKHYD73RY-160954343-67812</_dlc_DocId>
    <_dlc_DocIdUrl xmlns="7bd60660-844f-4118-9211-38408b0f3962">
      <Url>https://dementiauk.sharepoint.com/sites/DementiaUK-InformationServices/_layouts/15/DocIdRedir.aspx?ID=7XVQKHYD73RY-160954343-67812</Url>
      <Description>7XVQKHYD73RY-160954343-67812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35E1-F2AC-4AA6-B894-2EFA56C2E5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ADC5B3-B995-4B54-A887-BFAE90B9F049}"/>
</file>

<file path=customXml/itemProps3.xml><?xml version="1.0" encoding="utf-8"?>
<ds:datastoreItem xmlns:ds="http://schemas.openxmlformats.org/officeDocument/2006/customXml" ds:itemID="{245462D1-2E82-45E7-9EB0-57DBFFEFBE0C}">
  <ds:schemaRefs>
    <ds:schemaRef ds:uri="http://schemas.microsoft.com/office/2006/metadata/properties"/>
    <ds:schemaRef ds:uri="http://schemas.microsoft.com/office/infopath/2007/PartnerControls"/>
    <ds:schemaRef ds:uri="7bd60660-844f-4118-9211-38408b0f3962"/>
  </ds:schemaRefs>
</ds:datastoreItem>
</file>

<file path=customXml/itemProps4.xml><?xml version="1.0" encoding="utf-8"?>
<ds:datastoreItem xmlns:ds="http://schemas.openxmlformats.org/officeDocument/2006/customXml" ds:itemID="{B26455E7-863A-4023-BD95-A80FD2EA00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0FD449-5AA1-4CE4-B296-52F0900B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Faradane O'Callaghan</dc:creator>
  <cp:lastModifiedBy>Sarah Chambers</cp:lastModifiedBy>
  <cp:revision>2</cp:revision>
  <dcterms:created xsi:type="dcterms:W3CDTF">2021-08-02T11:45:00Z</dcterms:created>
  <dcterms:modified xsi:type="dcterms:W3CDTF">2021-08-02T11:45:00Z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0x010100E9EBFEF3C1551F499E18E963F5173D56</vt:lpwstr>
  </property>
  <property fmtid="{D5CDD505-2E9C-101B-9397-08002B2CF9AE}" pid="3" name="Order">
    <vt:r8>287200</vt:r8>
  </property>
  <property fmtid="{D5CDD505-2E9C-101B-9397-08002B2CF9AE}" pid="4" name="_dlc_DocIdItemGuid">
    <vt:lpwstr>ef7c8313-ba49-4ba2-88d2-18b7d12a735d</vt:lpwstr>
  </property>
</Properties>
</file>